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E24" w:rsidRDefault="00D26E24" w14:paraId="1C506AEA" w14:textId="4380CE8F">
      <w:r>
        <w:t>Procedura zatwierdzania tematu pracy dyplomowej obejmuje następujące kroki:</w:t>
      </w:r>
    </w:p>
    <w:p w:rsidR="00D26E24" w:rsidP="00D26E24" w:rsidRDefault="00D26E24" w14:paraId="1787CD15" w14:textId="4D5CCAB7">
      <w:pPr>
        <w:pStyle w:val="Akapitzlist"/>
        <w:numPr>
          <w:ilvl w:val="0"/>
          <w:numId w:val="1"/>
        </w:numPr>
        <w:rPr/>
      </w:pPr>
      <w:r w:rsidR="00D26E24">
        <w:rPr/>
        <w:t xml:space="preserve">Student po uzgodnieniu z promotorem tematu pracy dyplomowej, wypełnia kartę zgłoszenia tematu i </w:t>
      </w:r>
      <w:r w:rsidR="00140E78">
        <w:rPr/>
        <w:t>wprowadza</w:t>
      </w:r>
      <w:r w:rsidR="00D26E24">
        <w:rPr/>
        <w:t xml:space="preserve"> ją </w:t>
      </w:r>
      <w:r w:rsidR="00140E78">
        <w:rPr/>
        <w:t>do</w:t>
      </w:r>
      <w:r w:rsidR="00D26E24">
        <w:rPr/>
        <w:t xml:space="preserve"> </w:t>
      </w:r>
      <w:r w:rsidR="00140E78">
        <w:rPr/>
        <w:t xml:space="preserve">systemu </w:t>
      </w:r>
      <w:r w:rsidR="00D26E24">
        <w:rPr/>
        <w:t>USOS</w:t>
      </w:r>
      <w:r w:rsidR="00140E78">
        <w:rPr/>
        <w:t>, zgodnie z procedurą</w:t>
      </w:r>
      <w:r w:rsidR="00AA0073">
        <w:rPr/>
        <w:t xml:space="preserve"> składania/aktualizowania karty zgłoszenia tematu </w:t>
      </w:r>
      <w:r w:rsidR="00091D9E">
        <w:rPr/>
        <w:t>(</w:t>
      </w:r>
      <w:r w:rsidR="00376C44">
        <w:rPr/>
        <w:t>studenci rozpoczynający realizację procesu dyplomowania w semestrze zimowym</w:t>
      </w:r>
      <w:r w:rsidR="00140E78">
        <w:rPr/>
        <w:t xml:space="preserve"> zgłaszają </w:t>
      </w:r>
      <w:r w:rsidR="00AA0073">
        <w:rPr/>
        <w:t xml:space="preserve">temat </w:t>
      </w:r>
      <w:r w:rsidR="00376C44">
        <w:rPr/>
        <w:t xml:space="preserve">do dnia </w:t>
      </w:r>
      <w:r w:rsidR="0084160B">
        <w:rPr/>
        <w:t>30</w:t>
      </w:r>
      <w:r w:rsidR="00E56FAE">
        <w:rPr/>
        <w:t xml:space="preserve"> </w:t>
      </w:r>
      <w:r w:rsidR="0084160B">
        <w:rPr/>
        <w:t>listopada</w:t>
      </w:r>
      <w:del w:author="Kalina Gajewska-Kondratiuk" w:date="2024-11-15T13:44:59.244Z" w:id="566981537">
        <w:r w:rsidDel="00376C44">
          <w:delText>.</w:delText>
        </w:r>
      </w:del>
      <w:r w:rsidR="00376C44">
        <w:rPr/>
        <w:t>; studenci rozpoczynający realizację procesu dyplomowania w semestrze wiosennym</w:t>
      </w:r>
      <w:r w:rsidR="00AA0073">
        <w:rPr/>
        <w:t xml:space="preserve"> zgłaszają temat </w:t>
      </w:r>
      <w:r w:rsidR="00376C44">
        <w:rPr/>
        <w:t xml:space="preserve">do dnia </w:t>
      </w:r>
      <w:r w:rsidR="0084160B">
        <w:rPr/>
        <w:t>30</w:t>
      </w:r>
      <w:r w:rsidR="00E56FAE">
        <w:rPr/>
        <w:t xml:space="preserve"> marca</w:t>
      </w:r>
      <w:r w:rsidR="00091D9E">
        <w:rPr/>
        <w:t>)</w:t>
      </w:r>
      <w:r w:rsidR="00D26E24">
        <w:rPr/>
        <w:t>;</w:t>
      </w:r>
    </w:p>
    <w:p w:rsidR="00D26E24" w:rsidP="00D26E24" w:rsidRDefault="00140E78" w14:paraId="335B3F5D" w14:textId="1BB393F3">
      <w:pPr>
        <w:pStyle w:val="Akapitzlist"/>
        <w:numPr>
          <w:ilvl w:val="0"/>
          <w:numId w:val="1"/>
        </w:numPr>
      </w:pPr>
      <w:r>
        <w:t>Temat zgłoszony przez studenta jest zatwierdzany kolejno przez: Promotora, Dyrektora Programu Studiów i Dziekana Wydziału;</w:t>
      </w:r>
    </w:p>
    <w:p w:rsidR="00D26E24" w:rsidP="00D26E24" w:rsidRDefault="00D26E24" w14:paraId="2F252C88" w14:textId="575D5A6D">
      <w:pPr>
        <w:pStyle w:val="Akapitzlist"/>
        <w:numPr>
          <w:ilvl w:val="0"/>
          <w:numId w:val="1"/>
        </w:numPr>
      </w:pPr>
      <w:r>
        <w:t>Dziekan po zatwierdzeniu tematu pracy dyplomowej wyznacza recenzenta pracy dyplomowej;</w:t>
      </w:r>
    </w:p>
    <w:p w:rsidR="00D26E24" w:rsidP="00D26E24" w:rsidRDefault="00D26E24" w14:paraId="3362F85E" w14:textId="34B7DC3D">
      <w:pPr>
        <w:pStyle w:val="Akapitzlist"/>
        <w:numPr>
          <w:ilvl w:val="0"/>
          <w:numId w:val="1"/>
        </w:numPr>
      </w:pPr>
      <w:r>
        <w:t xml:space="preserve">Zatwierdzony temat pracy dyplomowej jest wprowadzany do </w:t>
      </w:r>
      <w:r w:rsidR="00376C44">
        <w:t xml:space="preserve">systemu </w:t>
      </w:r>
      <w:r w:rsidR="0084160B">
        <w:t>USOS</w:t>
      </w:r>
      <w:r w:rsidR="00312CA0">
        <w:t>;</w:t>
      </w:r>
    </w:p>
    <w:p w:rsidR="00D26E24" w:rsidP="00D26E24" w:rsidRDefault="00D26E24" w14:paraId="0602196C" w14:textId="4B50B274">
      <w:pPr>
        <w:pStyle w:val="Akapitzlist"/>
        <w:numPr>
          <w:ilvl w:val="0"/>
          <w:numId w:val="1"/>
        </w:numPr>
      </w:pPr>
      <w:r>
        <w:t>W przypadku braku akceptacji tematu</w:t>
      </w:r>
      <w:r w:rsidR="00140E78">
        <w:t xml:space="preserve"> – Promotor </w:t>
      </w:r>
      <w:r w:rsidR="00312CA0">
        <w:t>informuje o tym studenta i ustala z nim nowy temat</w:t>
      </w:r>
      <w:r w:rsidR="00140E78">
        <w:t xml:space="preserve"> pracy dyplomowej</w:t>
      </w:r>
      <w:r w:rsidR="00DD576B">
        <w:t>;</w:t>
      </w:r>
    </w:p>
    <w:p w:rsidR="00DD576B" w:rsidP="00DD576B" w:rsidRDefault="00DD576B" w14:paraId="1401E887" w14:textId="5848D428">
      <w:pPr>
        <w:pStyle w:val="Akapitzlist"/>
        <w:numPr>
          <w:ilvl w:val="0"/>
          <w:numId w:val="1"/>
        </w:numPr>
      </w:pPr>
      <w:r>
        <w:t>Wówczas</w:t>
      </w:r>
      <w:r w:rsidR="00312CA0">
        <w:t xml:space="preserve"> student powtórnie wypełnia kartę zgłoszenia tematu, zaznaczając, iż jest to korekta</w:t>
      </w:r>
      <w:r>
        <w:t xml:space="preserve"> i </w:t>
      </w:r>
      <w:r w:rsidR="00140E78">
        <w:t>wprowadza</w:t>
      </w:r>
      <w:r>
        <w:t xml:space="preserve"> ją do </w:t>
      </w:r>
      <w:r w:rsidR="00140E78">
        <w:t>systemu</w:t>
      </w:r>
      <w:r>
        <w:t xml:space="preserve"> USOS</w:t>
      </w:r>
      <w:r w:rsidR="00312CA0">
        <w:t>;</w:t>
      </w:r>
      <w:r w:rsidR="002E4E13">
        <w:t xml:space="preserve"> </w:t>
      </w:r>
    </w:p>
    <w:p w:rsidR="00D26E24" w:rsidP="00DD576B" w:rsidRDefault="00140E78" w14:paraId="14DE85F0" w14:textId="5FBFA6F8">
      <w:pPr>
        <w:pStyle w:val="Akapitzlist"/>
        <w:numPr>
          <w:ilvl w:val="0"/>
          <w:numId w:val="1"/>
        </w:numPr>
      </w:pPr>
      <w:r>
        <w:t>Jeżeli</w:t>
      </w:r>
      <w:r w:rsidR="00DD576B">
        <w:t xml:space="preserve"> po zatwierdzeniu tematu zachodzi konieczność wprowadzenia korekty, student, po uzgodnieniu tej zmiany z promotorem, zgłasza przez USOS nową kartę z adnotacją: korekta;</w:t>
      </w:r>
    </w:p>
    <w:p w:rsidR="002E4E13" w:rsidP="00DD576B" w:rsidRDefault="002E4E13" w14:paraId="0DD5153D" w14:textId="3225C1D1">
      <w:pPr>
        <w:pStyle w:val="Akapitzlist"/>
        <w:numPr>
          <w:ilvl w:val="0"/>
          <w:numId w:val="1"/>
        </w:numPr>
      </w:pPr>
      <w:r>
        <w:t xml:space="preserve">UWAGA – </w:t>
      </w:r>
      <w:r w:rsidR="00140E78">
        <w:t xml:space="preserve">STUDENT NIE OTRZYMUJE SPECJALNEJ INFORMACJI POTWIERDZAJĄCEJ AKCEPTACJĘ TEMATU </w:t>
      </w:r>
      <w:r>
        <w:t>(</w:t>
      </w:r>
      <w:r w:rsidR="0084160B">
        <w:t>wprowadzenie tematu do USOS jest potwierdzeniem akceptacji tematu</w:t>
      </w:r>
      <w:r>
        <w:t xml:space="preserve">)  </w:t>
      </w:r>
    </w:p>
    <w:p w:rsidR="0002687E" w:rsidP="0002687E" w:rsidRDefault="0002687E" w14:paraId="2F5303A4" w14:textId="28EA6649"/>
    <w:p w:rsidRPr="0084160B" w:rsidR="0002687E" w:rsidP="0002687E" w:rsidRDefault="0002687E" w14:paraId="6341E272" w14:textId="0C823749"/>
    <w:sectPr w:rsidRPr="0084160B" w:rsidR="0002687E" w:rsidSect="00FB2D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C26FB"/>
    <w:multiLevelType w:val="hybridMultilevel"/>
    <w:tmpl w:val="57D88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5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24"/>
    <w:rsid w:val="0002687E"/>
    <w:rsid w:val="00091D9E"/>
    <w:rsid w:val="00140E78"/>
    <w:rsid w:val="00176B5A"/>
    <w:rsid w:val="002E4E13"/>
    <w:rsid w:val="00312CA0"/>
    <w:rsid w:val="00376C44"/>
    <w:rsid w:val="00671275"/>
    <w:rsid w:val="0084160B"/>
    <w:rsid w:val="009A7F1F"/>
    <w:rsid w:val="00AA0073"/>
    <w:rsid w:val="00B725E0"/>
    <w:rsid w:val="00D26E24"/>
    <w:rsid w:val="00DB5715"/>
    <w:rsid w:val="00DD576B"/>
    <w:rsid w:val="00E56FAE"/>
    <w:rsid w:val="00FB2D80"/>
    <w:rsid w:val="413DE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CE3D"/>
  <w15:chartTrackingRefBased/>
  <w15:docId w15:val="{4E81A7D0-DFDE-4833-9AE6-ADFC08BD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Gasinska</dc:creator>
  <keywords/>
  <dc:description/>
  <lastModifiedBy>Kalina Gajewska-Kondratiuk</lastModifiedBy>
  <revision>6</revision>
  <dcterms:created xsi:type="dcterms:W3CDTF">2021-03-19T13:24:00.0000000Z</dcterms:created>
  <dcterms:modified xsi:type="dcterms:W3CDTF">2024-11-15T13:45:11.4754490Z</dcterms:modified>
</coreProperties>
</file>